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个人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补贴申请表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00"/>
        <w:gridCol w:w="795"/>
        <w:gridCol w:w="750"/>
        <w:gridCol w:w="1125"/>
        <w:gridCol w:w="765"/>
        <w:gridCol w:w="330"/>
        <w:gridCol w:w="105"/>
        <w:gridCol w:w="1290"/>
        <w:gridCol w:w="240"/>
        <w:gridCol w:w="1125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手机号码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身份证（社会保障卡）号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家庭住址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毕业院校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毕业证号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毕业（认定为就业困难人员）时间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登记就（失）业时间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培训机构名称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培训工种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培训课时数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职业资格证书号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技能鉴定等级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就业渠道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营业执照号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经营地址</w:t>
            </w:r>
          </w:p>
        </w:tc>
        <w:tc>
          <w:tcPr>
            <w:tcW w:w="713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是否初次创业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是否租用场地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个人缴纳社会保险费（房租）金额</w:t>
            </w:r>
          </w:p>
        </w:tc>
        <w:tc>
          <w:tcPr>
            <w:tcW w:w="713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 xml:space="preserve">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申请补贴项目名称</w:t>
            </w:r>
          </w:p>
        </w:tc>
        <w:tc>
          <w:tcPr>
            <w:tcW w:w="713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申请补贴起止时间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　　年　　月至　　年　　月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申请补贴金额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个人银行账户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开户银行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9174" w:type="dxa"/>
            <w:gridSpan w:val="12"/>
          </w:tcPr>
          <w:p>
            <w:pPr>
              <w:rPr>
                <w:rFonts w:ascii="宋体" w:hAnsi="宋体"/>
                <w:szCs w:val="36"/>
              </w:rPr>
            </w:pP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szCs w:val="36"/>
              </w:rPr>
            </w:pPr>
            <w:r>
              <w:rPr>
                <w:rFonts w:hint="eastAsia" w:ascii="宋体" w:hAnsi="宋体"/>
                <w:b/>
                <w:bCs/>
                <w:szCs w:val="36"/>
              </w:rPr>
              <w:t>本人郑重承诺：本人以上情况及所提供的相关材料真实；如有不实，愿意承担由此引起的相应法律责任并接受处罚和向社会公告。</w:t>
            </w: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szCs w:val="36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36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36"/>
                <w:u w:val="single"/>
              </w:rPr>
              <w:t>　　　　　　　　　　　　　　　　　　　　　　　　　　　　　　　　　　　　　　　　</w:t>
            </w: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36"/>
                <w:u w:val="single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36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36"/>
                <w:u w:val="single"/>
              </w:rPr>
              <w:t>　　　　　　　　　　　　　　　　　　　　　　　　　　　　　　　　　　　　　　　</w:t>
            </w: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36"/>
                <w:u w:val="single"/>
              </w:rPr>
            </w:pPr>
          </w:p>
          <w:p>
            <w:r>
              <w:rPr>
                <w:rFonts w:hint="eastAsia"/>
              </w:rPr>
              <w:t>（本人亲笔抄写加黑部分文字）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　　　　　　　　　　  本人签名(按手印)：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　　　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174" w:type="dxa"/>
            <w:gridSpan w:val="12"/>
          </w:tcPr>
          <w:p>
            <w:pPr>
              <w:rPr>
                <w:rFonts w:ascii="宋体" w:hAnsi="宋体"/>
                <w:szCs w:val="36"/>
              </w:rPr>
            </w:pPr>
          </w:p>
          <w:p>
            <w:pPr>
              <w:rPr>
                <w:rFonts w:ascii="宋体" w:hAnsi="宋体"/>
                <w:sz w:val="24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　　　　</w:t>
            </w:r>
            <w:r>
              <w:rPr>
                <w:rFonts w:hint="eastAsia" w:ascii="宋体" w:hAnsi="宋体"/>
                <w:sz w:val="24"/>
                <w:szCs w:val="36"/>
              </w:rPr>
              <w:t>本部分内容由受理申请的部门或机构填写：</w:t>
            </w:r>
            <w:r>
              <w:rPr>
                <w:rFonts w:hint="eastAsia" w:ascii="宋体" w:hAnsi="宋体"/>
                <w:color w:val="000000"/>
                <w:szCs w:val="36"/>
              </w:rPr>
              <w:t>该人以 身份申请享受补贴政策，经查验其相关证件，所提供材料齐全，拟受理其申请。</w:t>
            </w:r>
          </w:p>
          <w:p>
            <w:pPr>
              <w:rPr>
                <w:rFonts w:ascii="宋体" w:hAnsi="宋体"/>
                <w:sz w:val="24"/>
                <w:szCs w:val="36"/>
              </w:rPr>
            </w:pPr>
          </w:p>
          <w:p>
            <w:pPr>
              <w:rPr>
                <w:rFonts w:ascii="宋体" w:hAnsi="宋体"/>
                <w:sz w:val="24"/>
                <w:szCs w:val="36"/>
              </w:rPr>
            </w:pPr>
            <w:r>
              <w:rPr>
                <w:rFonts w:hint="eastAsia" w:ascii="宋体" w:hAnsi="宋体"/>
                <w:sz w:val="24"/>
                <w:szCs w:val="36"/>
              </w:rPr>
              <w:t>　　　　材料接收时间：　</w:t>
            </w:r>
            <w:r>
              <w:rPr>
                <w:rFonts w:hint="eastAsia" w:ascii="宋体" w:hAnsi="宋体"/>
                <w:sz w:val="24"/>
                <w:szCs w:val="36"/>
                <w:u w:val="single"/>
              </w:rPr>
              <w:t>　　　　</w:t>
            </w:r>
            <w:r>
              <w:rPr>
                <w:rFonts w:hint="eastAsia" w:ascii="宋体" w:hAnsi="宋体"/>
                <w:sz w:val="24"/>
                <w:szCs w:val="36"/>
              </w:rPr>
              <w:t>年</w:t>
            </w:r>
            <w:r>
              <w:rPr>
                <w:rFonts w:hint="eastAsia" w:ascii="宋体" w:hAnsi="宋体"/>
                <w:sz w:val="24"/>
                <w:szCs w:val="36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  <w:szCs w:val="36"/>
              </w:rPr>
              <w:t>月</w:t>
            </w:r>
            <w:r>
              <w:rPr>
                <w:rFonts w:hint="eastAsia" w:ascii="宋体" w:hAnsi="宋体"/>
                <w:sz w:val="24"/>
                <w:szCs w:val="36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  <w:szCs w:val="36"/>
              </w:rPr>
              <w:t>日。　</w:t>
            </w:r>
          </w:p>
          <w:p>
            <w:pPr>
              <w:rPr>
                <w:rFonts w:ascii="宋体" w:hAnsi="宋体"/>
                <w:sz w:val="24"/>
                <w:szCs w:val="36"/>
              </w:rPr>
            </w:pPr>
          </w:p>
          <w:p>
            <w:pPr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 w:val="24"/>
                <w:szCs w:val="36"/>
              </w:rPr>
              <w:t>　　　　　　　　　　　　　　　　　　　　　　　　　　　受理人：</w:t>
            </w:r>
            <w:r>
              <w:rPr>
                <w:rFonts w:hint="eastAsia" w:ascii="宋体" w:hAnsi="宋体"/>
                <w:sz w:val="24"/>
                <w:szCs w:val="36"/>
                <w:u w:val="single"/>
              </w:rPr>
              <w:t>　　　　　　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Cs w:val="36"/>
        </w:rPr>
        <w:t>注：个人申请职业培训补贴、职业技能鉴定补贴、灵活就业社会保险补贴、初次创业社会保险补贴、一次性创业补贴、租金补贴等补贴资金，均需填写此表。</w:t>
      </w:r>
      <w:r>
        <w:rPr>
          <w:rFonts w:hint="eastAsia" w:ascii="仿宋" w:hAnsi="仿宋" w:eastAsia="仿宋"/>
          <w:szCs w:val="36"/>
        </w:rPr>
        <w:br w:type="page"/>
      </w: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职业培训补贴审核认定表</w:t>
      </w:r>
    </w:p>
    <w:p>
      <w:r>
        <w:rPr>
          <w:rFonts w:hint="eastAsia"/>
        </w:rPr>
        <w:t>申请机构名称（盖章）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9"/>
        <w:gridCol w:w="780"/>
        <w:gridCol w:w="825"/>
        <w:gridCol w:w="207"/>
        <w:gridCol w:w="483"/>
        <w:gridCol w:w="840"/>
        <w:gridCol w:w="855"/>
        <w:gridCol w:w="750"/>
        <w:gridCol w:w="420"/>
        <w:gridCol w:w="780"/>
        <w:gridCol w:w="66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2" w:type="dxa"/>
            <w:gridSpan w:val="2"/>
            <w:vAlign w:val="center"/>
          </w:tcPr>
          <w:p>
            <w:pPr>
              <w:numPr>
                <w:ins w:id="0" w:author="Microsoft" w:date="2018-10-11T10:27:00Z"/>
              </w:numPr>
              <w:jc w:val="center"/>
            </w:pPr>
            <w:r>
              <w:rPr>
                <w:rFonts w:hint="eastAsia"/>
              </w:rPr>
              <w:t>统一社会</w:t>
            </w:r>
          </w:p>
          <w:p>
            <w:pPr>
              <w:jc w:val="center"/>
            </w:pPr>
            <w:r>
              <w:rPr>
                <w:rFonts w:hint="eastAsia"/>
              </w:rPr>
              <w:t>信用代码</w:t>
            </w:r>
          </w:p>
        </w:tc>
        <w:tc>
          <w:tcPr>
            <w:tcW w:w="47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7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7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培训类别</w:t>
            </w:r>
          </w:p>
        </w:tc>
        <w:tc>
          <w:tcPr>
            <w:tcW w:w="7248" w:type="dxa"/>
            <w:gridSpan w:val="11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培训总人数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实现就业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人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补贴总额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培训工种</w:t>
            </w:r>
          </w:p>
        </w:tc>
        <w:tc>
          <w:tcPr>
            <w:tcW w:w="690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4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补贴标准（元/人</w:t>
            </w:r>
            <w:r>
              <w:rPr>
                <w:rFonts w:hint="eastAsia" w:ascii="宋体" w:hAnsi="宋体"/>
              </w:rPr>
              <w:t>·课时</w:t>
            </w:r>
            <w:r>
              <w:rPr>
                <w:rFonts w:hint="eastAsia"/>
              </w:rPr>
              <w:t>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补贴金额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监管次数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通过技能鉴定人数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取得培训合格证书人数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实现就业人数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当地人</w:t>
            </w:r>
          </w:p>
          <w:p>
            <w:pPr>
              <w:jc w:val="center"/>
            </w:pPr>
            <w:r>
              <w:rPr>
                <w:rFonts w:hint="eastAsia"/>
              </w:rPr>
              <w:t>力资源</w:t>
            </w:r>
          </w:p>
          <w:p>
            <w:pPr>
              <w:jc w:val="center"/>
            </w:pPr>
            <w:r>
              <w:rPr>
                <w:rFonts w:hint="eastAsia"/>
              </w:rPr>
              <w:t>和社会</w:t>
            </w:r>
          </w:p>
          <w:p>
            <w:pPr>
              <w:jc w:val="center"/>
            </w:pPr>
            <w:r>
              <w:rPr>
                <w:rFonts w:hint="eastAsia"/>
              </w:rPr>
              <w:t>保障局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（章）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hAnsi="黑体" w:eastAsia="黑体"/>
          <w:sz w:val="28"/>
          <w:szCs w:val="28"/>
        </w:rPr>
      </w:pPr>
      <w:r>
        <w:rPr>
          <w:rFonts w:hint="eastAsia" w:ascii="宋体" w:hAnsi="宋体"/>
          <w:szCs w:val="28"/>
        </w:rPr>
        <w:t>　</w:t>
      </w:r>
      <w:r>
        <w:rPr>
          <w:rFonts w:hint="eastAsia" w:ascii="仿宋" w:hAnsi="仿宋" w:eastAsia="仿宋"/>
          <w:szCs w:val="28"/>
        </w:rPr>
        <w:t>　填表说明：培训类别一栏根据实际填写职业技能培训、创业培训、劳动预备制培训、岗前培训、项目制培训、转岗培训等培训中的一种。</w:t>
      </w: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职业培训监管情况表</w:t>
      </w:r>
    </w:p>
    <w:p>
      <w:r>
        <w:rPr>
          <w:rFonts w:hint="eastAsia"/>
        </w:rPr>
        <w:t>培训监管机构名称：</w:t>
      </w:r>
    </w:p>
    <w:tbl>
      <w:tblPr>
        <w:tblStyle w:val="5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594"/>
        <w:gridCol w:w="377"/>
        <w:gridCol w:w="91"/>
        <w:gridCol w:w="627"/>
        <w:gridCol w:w="148"/>
        <w:gridCol w:w="550"/>
        <w:gridCol w:w="900"/>
        <w:gridCol w:w="139"/>
        <w:gridCol w:w="404"/>
        <w:gridCol w:w="166"/>
        <w:gridCol w:w="881"/>
        <w:gridCol w:w="229"/>
        <w:gridCol w:w="99"/>
        <w:gridCol w:w="426"/>
        <w:gridCol w:w="539"/>
        <w:gridCol w:w="811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培训地址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培训专业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申报培训人数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计划课时数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815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教学计划落实情况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现场教</w:t>
            </w:r>
          </w:p>
          <w:p>
            <w:pPr>
              <w:jc w:val="center"/>
            </w:pPr>
            <w:r>
              <w:rPr>
                <w:rFonts w:hint="eastAsia"/>
              </w:rPr>
              <w:t>师签字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</w:t>
            </w:r>
          </w:p>
          <w:p>
            <w:pPr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检查人意</w:t>
            </w:r>
          </w:p>
          <w:p>
            <w:pPr>
              <w:jc w:val="center"/>
            </w:pPr>
            <w:r>
              <w:rPr>
                <w:rFonts w:hint="eastAsia"/>
              </w:rPr>
              <w:t>见并签字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开班检查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过程检查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结业检查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认定实际</w:t>
            </w:r>
          </w:p>
          <w:p>
            <w:pPr>
              <w:jc w:val="center"/>
            </w:pPr>
            <w:r>
              <w:rPr>
                <w:rFonts w:hint="eastAsia"/>
              </w:rPr>
              <w:t>培训人数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完成培训课时数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培训合格人数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通过技能鉴定人数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初次通过技</w:t>
            </w:r>
          </w:p>
          <w:p>
            <w:pPr>
              <w:jc w:val="center"/>
            </w:pPr>
            <w:r>
              <w:rPr>
                <w:rFonts w:hint="eastAsia"/>
              </w:rPr>
              <w:t>能鉴定人数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监管机构</w:t>
            </w:r>
          </w:p>
          <w:p>
            <w:pPr>
              <w:jc w:val="center"/>
            </w:pPr>
            <w:r>
              <w:rPr>
                <w:rFonts w:hint="eastAsia"/>
              </w:rPr>
              <w:t>总体评价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73" w:type="dxa"/>
            <w:gridSpan w:val="1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（章）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73" w:type="dxa"/>
            <w:gridSpan w:val="17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楷体" w:hAnsi="楷体" w:eastAsia="楷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701" w:bottom="1191" w:left="1701" w:header="851" w:footer="1361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hAnsi="黑体" w:eastAsia="黑体"/>
          <w:sz w:val="28"/>
          <w:szCs w:val="28"/>
        </w:rPr>
        <w:t>附件4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劳动预备制培训生活费审核认定表</w:t>
      </w:r>
    </w:p>
    <w:p/>
    <w:p>
      <w:r>
        <w:rPr>
          <w:rFonts w:hint="eastAsia"/>
        </w:rPr>
        <w:t>申请机构名称（盖章）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9"/>
        <w:gridCol w:w="1812"/>
        <w:gridCol w:w="604"/>
        <w:gridCol w:w="1208"/>
        <w:gridCol w:w="237"/>
        <w:gridCol w:w="157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2" w:type="dxa"/>
            <w:gridSpan w:val="2"/>
            <w:vAlign w:val="center"/>
          </w:tcPr>
          <w:p>
            <w:pPr>
              <w:numPr>
                <w:ins w:id="1" w:author="Microsoft" w:date="2018-10-11T10:28:00Z"/>
              </w:numPr>
              <w:jc w:val="center"/>
            </w:pPr>
            <w:r>
              <w:rPr>
                <w:rFonts w:hint="eastAsia"/>
              </w:rPr>
              <w:t>统一社会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信用代码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12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培训机构地址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补贴时段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       年      月       至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享受生活费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补贴人数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人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农村劳动力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城镇低保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补贴标准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元/人  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补贴金额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（章）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rPr>
          <w:rFonts w:hAnsi="黑体" w:eastAsia="黑体"/>
          <w:sz w:val="28"/>
          <w:szCs w:val="28"/>
        </w:rPr>
      </w:pPr>
    </w:p>
    <w:p>
      <w:pPr>
        <w:snapToGrid w:val="0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附件5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职业技能鉴定补贴审核认定表</w:t>
      </w:r>
    </w:p>
    <w:p/>
    <w:p>
      <w:r>
        <w:rPr>
          <w:rFonts w:hint="eastAsia"/>
        </w:rPr>
        <w:t>申请机构名称（盖章）</w:t>
      </w:r>
    </w:p>
    <w:tbl>
      <w:tblPr>
        <w:tblStyle w:val="5"/>
        <w:tblW w:w="88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49"/>
        <w:gridCol w:w="696"/>
        <w:gridCol w:w="1170"/>
        <w:gridCol w:w="570"/>
        <w:gridCol w:w="510"/>
        <w:gridCol w:w="1110"/>
        <w:gridCol w:w="148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统一社会信用代码/注册号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61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初次鉴定人数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补贴总额</w:t>
            </w:r>
          </w:p>
        </w:tc>
        <w:tc>
          <w:tcPr>
            <w:tcW w:w="161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鉴</w:t>
            </w:r>
          </w:p>
          <w:p>
            <w:pPr>
              <w:jc w:val="center"/>
            </w:pP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鉴定工种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鉴定等级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补贴标准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当地人</w:t>
            </w:r>
          </w:p>
          <w:p>
            <w:pPr>
              <w:jc w:val="center"/>
            </w:pPr>
            <w:r>
              <w:rPr>
                <w:rFonts w:hint="eastAsia"/>
              </w:rPr>
              <w:t>力资源</w:t>
            </w:r>
          </w:p>
          <w:p>
            <w:pPr>
              <w:jc w:val="center"/>
            </w:pPr>
            <w:r>
              <w:rPr>
                <w:rFonts w:hint="eastAsia"/>
              </w:rPr>
              <w:t>和社会</w:t>
            </w:r>
          </w:p>
          <w:p>
            <w:pPr>
              <w:jc w:val="center"/>
            </w:pPr>
            <w:r>
              <w:rPr>
                <w:rFonts w:hint="eastAsia"/>
              </w:rPr>
              <w:t>保障局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9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1976" w:leftChars="941"/>
              <w:jc w:val="center"/>
            </w:pPr>
            <w:r>
              <w:rPr>
                <w:rFonts w:hint="eastAsia"/>
              </w:rPr>
              <w:t xml:space="preserve">               （章）</w:t>
            </w:r>
          </w:p>
          <w:p>
            <w:pPr>
              <w:ind w:left="1976" w:leftChars="941"/>
              <w:jc w:val="center"/>
            </w:pPr>
            <w:r>
              <w:rPr>
                <w:rFonts w:hint="eastAsia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09" w:type="dxa"/>
            <w:gridSpan w:val="8"/>
            <w:vAlign w:val="center"/>
          </w:tcPr>
          <w:p>
            <w:pPr>
              <w:ind w:left="1976" w:leftChars="941"/>
              <w:jc w:val="center"/>
            </w:pPr>
          </w:p>
        </w:tc>
      </w:tr>
    </w:tbl>
    <w:p>
      <w:pPr>
        <w:snapToGrid w:val="0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附件6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社会保险补贴审核认定表</w:t>
      </w:r>
    </w:p>
    <w:p/>
    <w:p>
      <w:r>
        <w:rPr>
          <w:rFonts w:hint="eastAsia"/>
        </w:rPr>
        <w:t>申请机构名称（盖章）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0"/>
        <w:gridCol w:w="930"/>
        <w:gridCol w:w="687"/>
        <w:gridCol w:w="6"/>
        <w:gridCol w:w="894"/>
        <w:gridCol w:w="540"/>
        <w:gridCol w:w="1053"/>
        <w:gridCol w:w="672"/>
        <w:gridCol w:w="453"/>
        <w:gridCol w:w="181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2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企业（机构）统一社会信用代码 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ind w:right="420"/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法人代表（经办人）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2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8" w:hRule="atLeast"/>
        </w:trPr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申请补贴总人数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招用就业困难人员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上期已缴纳</w:t>
            </w:r>
          </w:p>
          <w:p>
            <w:pPr>
              <w:jc w:val="center"/>
            </w:pPr>
            <w:r>
              <w:rPr>
                <w:rFonts w:hint="eastAsia"/>
              </w:rPr>
              <w:t>社会保险费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3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吸纳毕业2年内高校毕业生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0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灵活就业毕业2年内高校毕业生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3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灵活就业就业困难人员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0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初次创业毕业5年内高校毕业生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1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初次创业就业困难人员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0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初次创业去产能企业失业人员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人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0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本期申请社会</w:t>
            </w:r>
          </w:p>
          <w:p>
            <w:pPr>
              <w:jc w:val="center"/>
            </w:pPr>
            <w:r>
              <w:rPr>
                <w:rFonts w:hint="eastAsia"/>
              </w:rPr>
              <w:t>保险补贴</w:t>
            </w:r>
          </w:p>
        </w:tc>
        <w:tc>
          <w:tcPr>
            <w:tcW w:w="70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3" w:hRule="atLeast"/>
        </w:trPr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补贴时段</w:t>
            </w:r>
          </w:p>
        </w:tc>
        <w:tc>
          <w:tcPr>
            <w:tcW w:w="2517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         年      月</w:t>
            </w:r>
          </w:p>
          <w:p>
            <w:pPr>
              <w:jc w:val="center"/>
            </w:pPr>
            <w:r>
              <w:rPr>
                <w:rFonts w:hint="eastAsia"/>
              </w:rPr>
              <w:t>至         年      月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养老保险    千元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失业保险       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2" w:hRule="atLeast"/>
        </w:trPr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17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医疗保险    千元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工伤保险       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48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当地人</w:t>
            </w:r>
          </w:p>
          <w:p>
            <w:pPr>
              <w:jc w:val="center"/>
            </w:pPr>
            <w:r>
              <w:rPr>
                <w:rFonts w:hint="eastAsia"/>
              </w:rPr>
              <w:t>力资源</w:t>
            </w:r>
          </w:p>
          <w:p>
            <w:pPr>
              <w:jc w:val="center"/>
            </w:pPr>
            <w:r>
              <w:rPr>
                <w:rFonts w:hint="eastAsia"/>
              </w:rPr>
              <w:t>和社会</w:t>
            </w:r>
          </w:p>
          <w:p>
            <w:pPr>
              <w:jc w:val="center"/>
            </w:pPr>
            <w:r>
              <w:rPr>
                <w:rFonts w:hint="eastAsia"/>
              </w:rPr>
              <w:t>保障局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7" w:type="dxa"/>
            <w:gridSpan w:val="1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6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jc w:val="center"/>
            </w:pPr>
          </w:p>
        </w:tc>
      </w:tr>
    </w:tbl>
    <w:p>
      <w:pPr>
        <w:spacing w:line="34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填表说明：关于企业信息部分，申请企业吸纳社会保补贴的，请填写企业相关信息；申请灵活就业社保补贴的，请填写申请机构相关信息；申请初次创业社保补贴的，请填写所创办企业相关信息。</w:t>
      </w:r>
    </w:p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附件7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岗位补贴审核认定表</w:t>
      </w:r>
    </w:p>
    <w:p/>
    <w:p>
      <w:r>
        <w:rPr>
          <w:rFonts w:hint="eastAsia"/>
        </w:rPr>
        <w:t>申请单位名称（盖章）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2085"/>
        <w:gridCol w:w="388"/>
        <w:gridCol w:w="722"/>
        <w:gridCol w:w="60"/>
        <w:gridCol w:w="1245"/>
        <w:gridCol w:w="56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numPr>
                <w:ins w:id="2" w:author="Microsoft" w:date="2018-10-11T10:30:00Z"/>
              </w:numPr>
              <w:jc w:val="center"/>
            </w:pPr>
            <w:r>
              <w:rPr>
                <w:rFonts w:hint="eastAsia"/>
              </w:rPr>
              <w:t>单位社会信用</w:t>
            </w:r>
          </w:p>
          <w:p>
            <w:pPr>
              <w:jc w:val="center"/>
            </w:pPr>
            <w:r>
              <w:rPr>
                <w:rFonts w:hint="eastAsia"/>
              </w:rPr>
              <w:t>统一代码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安排就业</w:t>
            </w:r>
          </w:p>
          <w:p>
            <w:pPr>
              <w:jc w:val="center"/>
            </w:pPr>
            <w:r>
              <w:rPr>
                <w:rFonts w:hint="eastAsia"/>
              </w:rPr>
              <w:t>困难人员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安排下岗失业退役军人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补贴时段</w:t>
            </w:r>
          </w:p>
        </w:tc>
        <w:tc>
          <w:tcPr>
            <w:tcW w:w="3195" w:type="dxa"/>
            <w:gridSpan w:val="3"/>
            <w:vAlign w:val="center"/>
          </w:tcPr>
          <w:p>
            <w:r>
              <w:rPr>
                <w:rFonts w:hint="eastAsia"/>
              </w:rPr>
              <w:t>从     年  月至     年   月</w:t>
            </w:r>
          </w:p>
        </w:tc>
        <w:tc>
          <w:tcPr>
            <w:tcW w:w="1872" w:type="dxa"/>
            <w:gridSpan w:val="3"/>
            <w:vAlign w:val="center"/>
          </w:tcPr>
          <w:p>
            <w:r>
              <w:rPr>
                <w:rFonts w:hint="eastAsia"/>
              </w:rPr>
              <w:t>补贴标准</w:t>
            </w:r>
          </w:p>
        </w:tc>
        <w:tc>
          <w:tcPr>
            <w:tcW w:w="1812" w:type="dxa"/>
            <w:vAlign w:val="center"/>
          </w:tcPr>
          <w:p>
            <w:r>
              <w:rPr>
                <w:rFonts w:hint="eastAsia"/>
              </w:rPr>
              <w:t xml:space="preserve">      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公益性岗位补贴金额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千元</w:t>
            </w:r>
          </w:p>
        </w:tc>
        <w:tc>
          <w:tcPr>
            <w:tcW w:w="2594" w:type="dxa"/>
            <w:gridSpan w:val="4"/>
            <w:vAlign w:val="center"/>
          </w:tcPr>
          <w:p>
            <w:r>
              <w:rPr>
                <w:rFonts w:hint="eastAsia"/>
              </w:rPr>
              <w:t>企业吸纳岗位补贴金额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所属街道（乡镇）</w:t>
            </w:r>
          </w:p>
        </w:tc>
        <w:tc>
          <w:tcPr>
            <w:tcW w:w="6879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管理机构</w:t>
            </w:r>
          </w:p>
        </w:tc>
        <w:tc>
          <w:tcPr>
            <w:tcW w:w="6879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当地人</w:t>
            </w:r>
          </w:p>
          <w:p>
            <w:pPr>
              <w:jc w:val="center"/>
            </w:pPr>
            <w:r>
              <w:rPr>
                <w:rFonts w:hint="eastAsia"/>
              </w:rPr>
              <w:t>力资源</w:t>
            </w:r>
          </w:p>
          <w:p>
            <w:pPr>
              <w:jc w:val="center"/>
            </w:pPr>
            <w:r>
              <w:rPr>
                <w:rFonts w:hint="eastAsia"/>
              </w:rPr>
              <w:t>和社会</w:t>
            </w:r>
          </w:p>
          <w:p>
            <w:pPr>
              <w:jc w:val="center"/>
            </w:pPr>
            <w:r>
              <w:rPr>
                <w:rFonts w:hint="eastAsia"/>
              </w:rPr>
              <w:t>保障局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824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1256" w:leftChars="598"/>
              <w:jc w:val="center"/>
            </w:pPr>
            <w:r>
              <w:rPr>
                <w:rFonts w:hint="eastAsia"/>
              </w:rPr>
              <w:t xml:space="preserve">             （章）</w:t>
            </w:r>
          </w:p>
          <w:p>
            <w:pPr>
              <w:ind w:left="1256" w:leftChars="598"/>
              <w:jc w:val="center"/>
            </w:pPr>
            <w:r>
              <w:rPr>
                <w:rFonts w:hint="eastAsia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824" w:type="dxa"/>
            <w:gridSpan w:val="8"/>
            <w:vAlign w:val="center"/>
          </w:tcPr>
          <w:p>
            <w:pPr>
              <w:ind w:left="1256" w:leftChars="598"/>
              <w:jc w:val="center"/>
            </w:pPr>
          </w:p>
        </w:tc>
      </w:tr>
    </w:tbl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附件8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求职补贴审核认定表</w:t>
      </w:r>
    </w:p>
    <w:p>
      <w:pPr>
        <w:snapToGrid w:val="0"/>
        <w:rPr>
          <w:rFonts w:ascii="宋体" w:hAnsi="宋体" w:cs="仿宋"/>
          <w:szCs w:val="28"/>
        </w:rPr>
      </w:pPr>
      <w:r>
        <w:rPr>
          <w:rFonts w:hint="eastAsia" w:ascii="宋体" w:hAnsi="宋体" w:cs="仿宋"/>
          <w:szCs w:val="28"/>
        </w:rPr>
        <w:t>高校全称（盖章）：                        年   月   日</w:t>
      </w:r>
    </w:p>
    <w:tbl>
      <w:tblPr>
        <w:tblStyle w:val="5"/>
        <w:tblW w:w="8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069"/>
        <w:gridCol w:w="1231"/>
        <w:gridCol w:w="2791"/>
        <w:gridCol w:w="1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3" w:author="Microsoft" w:date="2018-10-11T10:31:00Z"/>
              </w:num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高校社会信用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统一代码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法人代表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高校地址</w:t>
            </w:r>
          </w:p>
        </w:tc>
        <w:tc>
          <w:tcPr>
            <w:tcW w:w="23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79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经办人</w:t>
            </w:r>
          </w:p>
        </w:tc>
        <w:tc>
          <w:tcPr>
            <w:tcW w:w="181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高校隶属关系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8"/>
              </w:rPr>
              <w:t></w:t>
            </w:r>
            <w:r>
              <w:rPr>
                <w:rFonts w:hint="eastAsia" w:ascii="宋体" w:hAnsi="宋体" w:cs="仿宋"/>
                <w:szCs w:val="28"/>
              </w:rPr>
              <w:t>部属</w:t>
            </w:r>
            <w:r>
              <w:rPr>
                <w:rFonts w:hint="eastAsia" w:ascii="宋体" w:hAnsi="宋体"/>
                <w:szCs w:val="28"/>
              </w:rPr>
              <w:t></w:t>
            </w:r>
            <w:r>
              <w:rPr>
                <w:rFonts w:hint="eastAsia" w:ascii="宋体" w:hAnsi="宋体" w:cs="仿宋"/>
                <w:szCs w:val="28"/>
              </w:rPr>
              <w:t>省属</w:t>
            </w: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8"/>
              </w:rPr>
              <w:t></w:t>
            </w:r>
            <w:r>
              <w:rPr>
                <w:rFonts w:hint="eastAsia" w:ascii="宋体" w:hAnsi="宋体" w:cs="仿宋"/>
                <w:szCs w:val="28"/>
              </w:rPr>
              <w:t>市属</w:t>
            </w:r>
            <w:r>
              <w:rPr>
                <w:rFonts w:hint="eastAsia" w:ascii="宋体" w:hAnsi="宋体"/>
                <w:szCs w:val="28"/>
              </w:rPr>
              <w:t></w:t>
            </w:r>
            <w:r>
              <w:rPr>
                <w:rFonts w:hint="eastAsia" w:ascii="宋体" w:hAnsi="宋体" w:cs="仿宋"/>
                <w:szCs w:val="28"/>
              </w:rPr>
              <w:t>其他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申请人员类别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大专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城镇低保家庭毕业生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农村低保家庭毕业生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本科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贫困残疾人家庭毕业生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建档立卡贫困家庭毕业生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特困人员中毕业生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残疾毕业生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研究生及以上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享受助学贷款毕业生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烈士子女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pacing w:val="-20"/>
                <w:szCs w:val="28"/>
              </w:rPr>
              <w:t>申请补贴总人数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 xml:space="preserve">             人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申请求职补贴金额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 xml:space="preserve">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仿宋"/>
                <w:szCs w:val="28"/>
              </w:rPr>
            </w:pPr>
          </w:p>
          <w:p>
            <w:pPr>
              <w:autoSpaceDN w:val="0"/>
              <w:spacing w:line="400" w:lineRule="exact"/>
              <w:ind w:left="1567" w:leftChars="746"/>
              <w:textAlignment w:val="center"/>
              <w:rPr>
                <w:rFonts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br w:type="textWrapping"/>
            </w:r>
            <w:r>
              <w:rPr>
                <w:rFonts w:hint="eastAsia" w:ascii="宋体" w:hAnsi="宋体" w:cs="仿宋"/>
                <w:szCs w:val="28"/>
              </w:rPr>
              <w:t xml:space="preserve">                          （盖章）</w:t>
            </w:r>
            <w:r>
              <w:rPr>
                <w:rFonts w:hint="eastAsia" w:ascii="宋体" w:hAnsi="宋体" w:cs="仿宋"/>
                <w:szCs w:val="28"/>
              </w:rPr>
              <w:br w:type="textWrapping"/>
            </w:r>
            <w:r>
              <w:rPr>
                <w:rFonts w:hint="eastAsia" w:ascii="宋体" w:hAnsi="宋体" w:cs="仿宋"/>
                <w:szCs w:val="28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left="1567" w:leftChars="746"/>
              <w:textAlignment w:val="center"/>
              <w:rPr>
                <w:rFonts w:ascii="宋体" w:hAnsi="宋体" w:cs="仿宋"/>
                <w:szCs w:val="28"/>
              </w:rPr>
            </w:pPr>
          </w:p>
        </w:tc>
      </w:tr>
    </w:tbl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附件9</w:t>
      </w:r>
    </w:p>
    <w:p>
      <w:pPr>
        <w:jc w:val="center"/>
        <w:rPr>
          <w:rFonts w:ascii="黑体" w:hAnsi="黑体" w:eastAsia="黑体" w:cs="宋体"/>
          <w:bCs/>
          <w:kern w:val="0"/>
          <w:sz w:val="36"/>
          <w:szCs w:val="30"/>
        </w:rPr>
      </w:pPr>
      <w:r>
        <w:rPr>
          <w:rFonts w:hint="eastAsia" w:ascii="黑体" w:hAnsi="黑体" w:eastAsia="黑体"/>
          <w:sz w:val="36"/>
          <w:szCs w:val="36"/>
        </w:rPr>
        <w:t>吸纳就业补贴审核认定表</w:t>
      </w:r>
    </w:p>
    <w:p>
      <w:pPr>
        <w:spacing w:line="360" w:lineRule="auto"/>
        <w:jc w:val="left"/>
        <w:rPr>
          <w:rFonts w:ascii="宋体" w:hAnsi="宋体" w:cs="宋体"/>
          <w:kern w:val="0"/>
          <w:szCs w:val="30"/>
        </w:rPr>
      </w:pPr>
    </w:p>
    <w:p>
      <w:pPr>
        <w:snapToGrid w:val="0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申请企业（经营主体）名称（盖章）：</w:t>
      </w:r>
    </w:p>
    <w:tbl>
      <w:tblPr>
        <w:tblStyle w:val="5"/>
        <w:tblpPr w:leftFromText="180" w:rightFromText="180" w:vertAnchor="text" w:tblpX="127" w:tblpY="158"/>
        <w:tblOverlap w:val="never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58"/>
        <w:gridCol w:w="2516"/>
        <w:gridCol w:w="2116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企业（经营主体）统一社会信用代码</w:t>
            </w:r>
          </w:p>
        </w:tc>
        <w:tc>
          <w:tcPr>
            <w:tcW w:w="2516" w:type="dxa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申请时间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企业（经营主体）类型</w:t>
            </w:r>
          </w:p>
        </w:tc>
        <w:tc>
          <w:tcPr>
            <w:tcW w:w="25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负 责 人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企业地址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经营范围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经办人</w:t>
            </w:r>
          </w:p>
        </w:tc>
        <w:tc>
          <w:tcPr>
            <w:tcW w:w="25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ind w:right="210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开户银行</w:t>
            </w:r>
          </w:p>
        </w:tc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ind w:right="210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申请人数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高校毕业生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去产能企业失业人员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建档立卡贫困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家庭劳动力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申请吸纳就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业补贴金额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6" w:type="dxa"/>
            <w:gridSpan w:val="4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               （章）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406" w:type="dxa"/>
            <w:gridSpan w:val="4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附件10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创业补贴审核认定表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r>
        <w:rPr>
          <w:rFonts w:hint="eastAsia"/>
        </w:rPr>
        <w:t>申请机构名称（盖章）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2400"/>
        <w:gridCol w:w="234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Align w:val="center"/>
          </w:tcPr>
          <w:p>
            <w:pPr>
              <w:numPr>
                <w:ins w:id="4" w:author="Microsoft" w:date="2018-10-11T10:34:00Z"/>
              </w:num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机构社会信用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统一代码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填表时间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机构负责人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申请人数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毕业5年内毕业生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毕业学年毕业生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就业困难人员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补贴金额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千元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（章）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rPr>
          <w:rFonts w:ascii="楷体" w:hAnsi="楷体" w:eastAsia="楷体" w:cs="宋体"/>
          <w:kern w:val="0"/>
          <w:szCs w:val="30"/>
        </w:rPr>
      </w:pPr>
    </w:p>
    <w:p>
      <w:pPr>
        <w:tabs>
          <w:tab w:val="center" w:pos="4365"/>
        </w:tabs>
        <w:jc w:val="left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附件11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就业见习补贴审核认定表</w:t>
      </w:r>
    </w:p>
    <w:p>
      <w:r>
        <w:rPr>
          <w:rFonts w:hint="eastAsia"/>
        </w:rPr>
        <w:t>申请机构名称（盖章）</w:t>
      </w:r>
    </w:p>
    <w:tbl>
      <w:tblPr>
        <w:tblStyle w:val="5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1275"/>
        <w:gridCol w:w="720"/>
        <w:gridCol w:w="962"/>
        <w:gridCol w:w="508"/>
        <w:gridCol w:w="1155"/>
        <w:gridCol w:w="48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机构代码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1812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银行帐号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8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2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见习人数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人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高校毕业生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22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中职学校毕业生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220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见习起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止时间</w:t>
            </w:r>
          </w:p>
        </w:tc>
        <w:tc>
          <w:tcPr>
            <w:tcW w:w="6913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        年      月至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见习总月数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个月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见习基本生活补助标准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元/人月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见习补贴标准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元/人月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见习补贴金额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（章）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附件12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租金补贴审核认定表</w:t>
      </w:r>
    </w:p>
    <w:p>
      <w:pPr>
        <w:snapToGrid w:val="0"/>
        <w:jc w:val="left"/>
        <w:rPr>
          <w:rFonts w:ascii="宋体" w:hAnsi="宋体" w:cs="宋体"/>
          <w:kern w:val="0"/>
          <w:szCs w:val="30"/>
        </w:rPr>
      </w:pPr>
    </w:p>
    <w:p>
      <w:pPr>
        <w:snapToGrid w:val="0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申请单位名称（盖章）：</w:t>
      </w:r>
    </w:p>
    <w:tbl>
      <w:tblPr>
        <w:tblStyle w:val="5"/>
        <w:tblpPr w:leftFromText="180" w:rightFromText="180" w:vertAnchor="text" w:tblpX="32" w:tblpY="158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73"/>
        <w:gridCol w:w="2205"/>
        <w:gridCol w:w="1080"/>
        <w:gridCol w:w="1261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9" w:type="dxa"/>
            <w:vAlign w:val="center"/>
          </w:tcPr>
          <w:p>
            <w:pPr>
              <w:numPr>
                <w:ins w:id="5" w:author="Microsoft" w:date="2018-10-11T10:35:00Z"/>
              </w:num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社会信用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统一代码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机构负责人</w:t>
            </w:r>
          </w:p>
        </w:tc>
        <w:tc>
          <w:tcPr>
            <w:tcW w:w="157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经办人</w:t>
            </w:r>
          </w:p>
        </w:tc>
        <w:tc>
          <w:tcPr>
            <w:tcW w:w="157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申请人数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spacing w:line="0" w:lineRule="atLeast"/>
              <w:ind w:right="105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租赁场地</w:t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t>≤100</w:t>
            </w:r>
            <w:r>
              <w:rPr>
                <w:rFonts w:ascii="微软雅黑" w:hAnsi="微软雅黑" w:eastAsia="微软雅黑"/>
                <w:shd w:val="clear" w:color="auto" w:fill="FFFFFF"/>
              </w:rPr>
              <w:t>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ind w:right="105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  <w:tc>
          <w:tcPr>
            <w:tcW w:w="12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城镇登记失业人员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numPr>
                <w:ins w:id="6" w:author="Microsoft" w:date="2018-10-11T10:35:00Z"/>
              </w:numPr>
              <w:spacing w:line="0" w:lineRule="atLeast"/>
              <w:ind w:firstLine="315" w:firstLineChars="15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高校</w:t>
            </w:r>
          </w:p>
          <w:p>
            <w:pPr>
              <w:spacing w:line="0" w:lineRule="atLeast"/>
              <w:ind w:firstLine="210" w:firstLineChars="1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毕业生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租赁场地&gt;100</w:t>
            </w:r>
            <w:r>
              <w:rPr>
                <w:rFonts w:ascii="微软雅黑" w:hAnsi="微软雅黑" w:eastAsia="微软雅黑"/>
                <w:shd w:val="clear" w:color="auto" w:fill="FFFFFF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  <w:tc>
          <w:tcPr>
            <w:tcW w:w="12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农村转移就业劳动者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租金补贴金额</w:t>
            </w:r>
          </w:p>
        </w:tc>
        <w:tc>
          <w:tcPr>
            <w:tcW w:w="1573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千元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补贴时段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0" w:lineRule="atLeast"/>
              <w:ind w:firstLine="630" w:firstLineChars="3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自    年    月</w:t>
            </w:r>
          </w:p>
          <w:p>
            <w:pPr>
              <w:spacing w:line="0" w:lineRule="atLeast"/>
              <w:ind w:firstLine="630" w:firstLineChars="3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当地人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力资源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保障局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799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              （章）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备注</w:t>
            </w:r>
          </w:p>
        </w:tc>
        <w:tc>
          <w:tcPr>
            <w:tcW w:w="6799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>
      <w:pPr>
        <w:rPr>
          <w:rFonts w:hAnsi="黑体" w:eastAsia="黑体"/>
          <w:sz w:val="28"/>
          <w:szCs w:val="28"/>
        </w:rPr>
      </w:pPr>
    </w:p>
    <w:p>
      <w:pPr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附件13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房租物业水电费补贴审核认定表</w:t>
      </w:r>
    </w:p>
    <w:p>
      <w:pPr>
        <w:snapToGrid w:val="0"/>
        <w:jc w:val="left"/>
        <w:rPr>
          <w:rFonts w:ascii="宋体" w:hAnsi="宋体" w:cs="宋体"/>
          <w:kern w:val="0"/>
          <w:szCs w:val="30"/>
        </w:rPr>
      </w:pPr>
    </w:p>
    <w:p>
      <w:pPr>
        <w:snapToGrid w:val="0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申请机构（基地、园区）名称（盖章）：</w:t>
      </w:r>
    </w:p>
    <w:tbl>
      <w:tblPr>
        <w:tblStyle w:val="5"/>
        <w:tblpPr w:leftFromText="180" w:rightFromText="180" w:vertAnchor="text" w:tblpXSpec="center" w:tblpY="158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58"/>
        <w:gridCol w:w="1906"/>
        <w:gridCol w:w="273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numPr>
                <w:ins w:id="7" w:author="Microsoft" w:date="2018-10-11T10:36:00Z"/>
              </w:num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社会信用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统一代码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申请时间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负 责 人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身份证号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开办时间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基地地址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经 办 人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联系电话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申请项目数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个</w:t>
            </w:r>
          </w:p>
        </w:tc>
        <w:tc>
          <w:tcPr>
            <w:tcW w:w="2732" w:type="dxa"/>
            <w:vAlign w:val="center"/>
          </w:tcPr>
          <w:p>
            <w:pPr>
              <w:snapToGrid w:val="0"/>
              <w:ind w:firstLine="210" w:firstLineChars="1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城镇登记失业人员创办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毕业年度高校毕业生创办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农村转移就业劳动者创办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ind w:firstLine="210" w:firstLineChars="1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下岗失业退役军人创办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项目占用面积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7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申请补贴金额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ind w:right="420" w:firstLine="1050" w:firstLineChars="5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补贴时段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从      年     月至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1058" w:type="dxa"/>
            <w:vAlign w:val="center"/>
          </w:tcPr>
          <w:p>
            <w:pPr>
              <w:ind w:firstLine="105" w:firstLineChars="5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当地人</w:t>
            </w:r>
          </w:p>
          <w:p>
            <w:pPr>
              <w:ind w:firstLine="105" w:firstLineChars="5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力资源</w:t>
            </w:r>
          </w:p>
          <w:p>
            <w:pPr>
              <w:ind w:firstLine="105" w:firstLineChars="5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和社会</w:t>
            </w:r>
          </w:p>
          <w:p>
            <w:pPr>
              <w:ind w:firstLine="105" w:firstLineChars="5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保障局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意见</w:t>
            </w:r>
          </w:p>
        </w:tc>
        <w:tc>
          <w:tcPr>
            <w:tcW w:w="7414" w:type="dxa"/>
            <w:gridSpan w:val="4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                 （章）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414" w:type="dxa"/>
            <w:gridSpan w:val="4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>
      <w:pPr>
        <w:spacing w:line="580" w:lineRule="exact"/>
        <w:rPr>
          <w:rFonts w:ascii="仿宋_GB2312" w:hAnsi="仿宋" w:eastAsia="仿宋_GB2312"/>
          <w:sz w:val="32"/>
          <w:szCs w:val="32"/>
          <w:u w:color="080000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信息公开选项：主动公开                                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</w:pPr>
    <w:r>
      <w:rPr>
        <w:rFonts w:hint="eastAsia"/>
      </w:rPr>
      <w:fldChar w:fldCharType="begin"/>
    </w:r>
    <w:r>
      <w:rPr>
        <w:rStyle w:val="7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7"/>
      </w:rPr>
      <w:t>1</w:t>
    </w:r>
    <w:r>
      <w:rPr>
        <w:rFonts w:hint="eastAsia"/>
      </w:rP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36</w:t>
    </w:r>
    <w: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NiNmJjNjlkNDg5N2Q3YWYxZjgyZmE5YTA3MzEifQ=="/>
  </w:docVars>
  <w:rsids>
    <w:rsidRoot w:val="00802CEA"/>
    <w:rsid w:val="00023D24"/>
    <w:rsid w:val="000321A5"/>
    <w:rsid w:val="00053868"/>
    <w:rsid w:val="00063B4A"/>
    <w:rsid w:val="0008072E"/>
    <w:rsid w:val="00087013"/>
    <w:rsid w:val="001119C3"/>
    <w:rsid w:val="0014139E"/>
    <w:rsid w:val="00141E4F"/>
    <w:rsid w:val="001D702D"/>
    <w:rsid w:val="001F7235"/>
    <w:rsid w:val="002338D5"/>
    <w:rsid w:val="00254D65"/>
    <w:rsid w:val="00256EDD"/>
    <w:rsid w:val="002762EF"/>
    <w:rsid w:val="002A47ED"/>
    <w:rsid w:val="002D3198"/>
    <w:rsid w:val="002F2C5C"/>
    <w:rsid w:val="002F59EA"/>
    <w:rsid w:val="00307CC9"/>
    <w:rsid w:val="003624E0"/>
    <w:rsid w:val="003D1FF7"/>
    <w:rsid w:val="003E22F7"/>
    <w:rsid w:val="004233B3"/>
    <w:rsid w:val="004503A4"/>
    <w:rsid w:val="004A7B10"/>
    <w:rsid w:val="004E2514"/>
    <w:rsid w:val="004F36B2"/>
    <w:rsid w:val="0052175A"/>
    <w:rsid w:val="00565F9E"/>
    <w:rsid w:val="0058046C"/>
    <w:rsid w:val="005A6409"/>
    <w:rsid w:val="005B65DE"/>
    <w:rsid w:val="005E6E55"/>
    <w:rsid w:val="00602B7D"/>
    <w:rsid w:val="00612C70"/>
    <w:rsid w:val="00615CB1"/>
    <w:rsid w:val="0062349E"/>
    <w:rsid w:val="00651E5C"/>
    <w:rsid w:val="006653EF"/>
    <w:rsid w:val="0067393B"/>
    <w:rsid w:val="00684739"/>
    <w:rsid w:val="006A322D"/>
    <w:rsid w:val="006F3ECC"/>
    <w:rsid w:val="00736195"/>
    <w:rsid w:val="00741394"/>
    <w:rsid w:val="0074467F"/>
    <w:rsid w:val="007524C7"/>
    <w:rsid w:val="007679BA"/>
    <w:rsid w:val="007A70B0"/>
    <w:rsid w:val="007E672E"/>
    <w:rsid w:val="00802CEA"/>
    <w:rsid w:val="008342B4"/>
    <w:rsid w:val="00836653"/>
    <w:rsid w:val="00844CAE"/>
    <w:rsid w:val="008571EF"/>
    <w:rsid w:val="0089298F"/>
    <w:rsid w:val="00895363"/>
    <w:rsid w:val="008A5CED"/>
    <w:rsid w:val="008D4E58"/>
    <w:rsid w:val="008D6797"/>
    <w:rsid w:val="008E74CE"/>
    <w:rsid w:val="0090749A"/>
    <w:rsid w:val="00931D69"/>
    <w:rsid w:val="00990F53"/>
    <w:rsid w:val="00A04554"/>
    <w:rsid w:val="00A072E6"/>
    <w:rsid w:val="00A35E82"/>
    <w:rsid w:val="00A364CA"/>
    <w:rsid w:val="00A56623"/>
    <w:rsid w:val="00AB750B"/>
    <w:rsid w:val="00B33E77"/>
    <w:rsid w:val="00B8157D"/>
    <w:rsid w:val="00B8565B"/>
    <w:rsid w:val="00B942D8"/>
    <w:rsid w:val="00BB19AC"/>
    <w:rsid w:val="00BB7F54"/>
    <w:rsid w:val="00BD71DC"/>
    <w:rsid w:val="00BF7816"/>
    <w:rsid w:val="00C046A5"/>
    <w:rsid w:val="00C109B7"/>
    <w:rsid w:val="00C535B7"/>
    <w:rsid w:val="00C93D3B"/>
    <w:rsid w:val="00CA1BA2"/>
    <w:rsid w:val="00CA6BBD"/>
    <w:rsid w:val="00D21F12"/>
    <w:rsid w:val="00D3582D"/>
    <w:rsid w:val="00D415E7"/>
    <w:rsid w:val="00D50BA0"/>
    <w:rsid w:val="00D5778B"/>
    <w:rsid w:val="00D808D7"/>
    <w:rsid w:val="00DA2276"/>
    <w:rsid w:val="00DB0BCF"/>
    <w:rsid w:val="00DC0B9F"/>
    <w:rsid w:val="00DD479E"/>
    <w:rsid w:val="00E56A57"/>
    <w:rsid w:val="00E62E94"/>
    <w:rsid w:val="00E67B93"/>
    <w:rsid w:val="00E96716"/>
    <w:rsid w:val="00EA17FB"/>
    <w:rsid w:val="00F10388"/>
    <w:rsid w:val="00F22201"/>
    <w:rsid w:val="00F80E6D"/>
    <w:rsid w:val="00FB6A91"/>
    <w:rsid w:val="00FC021D"/>
    <w:rsid w:val="00FC7151"/>
    <w:rsid w:val="00FF46F3"/>
    <w:rsid w:val="01ED730A"/>
    <w:rsid w:val="08634859"/>
    <w:rsid w:val="1F077DD3"/>
    <w:rsid w:val="20084133"/>
    <w:rsid w:val="2DB6154B"/>
    <w:rsid w:val="31CE3C76"/>
    <w:rsid w:val="31FE513F"/>
    <w:rsid w:val="37AA0038"/>
    <w:rsid w:val="38E4082E"/>
    <w:rsid w:val="3B982113"/>
    <w:rsid w:val="3FAA3953"/>
    <w:rsid w:val="48A71E8C"/>
    <w:rsid w:val="4AFD28D7"/>
    <w:rsid w:val="4B6928F2"/>
    <w:rsid w:val="4B83386D"/>
    <w:rsid w:val="50C02FAE"/>
    <w:rsid w:val="54B36831"/>
    <w:rsid w:val="64505019"/>
    <w:rsid w:val="662A7A1B"/>
    <w:rsid w:val="690E369E"/>
    <w:rsid w:val="6BDD2B18"/>
    <w:rsid w:val="72710C91"/>
    <w:rsid w:val="74CB7DD2"/>
    <w:rsid w:val="751C3C5E"/>
    <w:rsid w:val="77593CD4"/>
    <w:rsid w:val="7D354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40</Pages>
  <Words>15585</Words>
  <Characters>15745</Characters>
  <Lines>132</Lines>
  <Paragraphs>37</Paragraphs>
  <TotalTime>449</TotalTime>
  <ScaleCrop>false</ScaleCrop>
  <LinksUpToDate>false</LinksUpToDate>
  <CharactersWithSpaces>17395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2019-01-16T23:44:00Z</dcterms:created>
  <dc:creator>User</dc:creator>
  <cp:lastModifiedBy>一如年少时模样</cp:lastModifiedBy>
  <cp:lastPrinted>2020-01-19T07:24:00Z</cp:lastPrinted>
  <dcterms:modified xsi:type="dcterms:W3CDTF">2023-07-06T03:15:27Z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FE2F6A0B642A4F9D970D680E7D33FB34</vt:lpwstr>
  </property>
</Properties>
</file>